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1EC" w:rsidRDefault="005122CC" w:rsidP="005122CC">
      <w:pPr>
        <w:pStyle w:val="Heading3"/>
        <w:tabs>
          <w:tab w:val="left" w:pos="720"/>
        </w:tabs>
        <w:ind w:left="0" w:firstLine="0"/>
        <w:rPr>
          <w:rFonts w:ascii="Arial" w:hAnsi="Arial" w:cs="Arial"/>
          <w:b w:val="0"/>
          <w:sz w:val="28"/>
          <w:szCs w:val="28"/>
          <w:u w:val="none"/>
        </w:rPr>
      </w:pPr>
      <w:r w:rsidRPr="005122CC">
        <w:rPr>
          <w:rFonts w:ascii="Arial" w:hAnsi="Arial" w:cs="Arial"/>
          <w:sz w:val="28"/>
          <w:szCs w:val="28"/>
          <w:u w:val="none"/>
        </w:rPr>
        <w:t xml:space="preserve">Bank: </w:t>
      </w:r>
      <w:r>
        <w:rPr>
          <w:rFonts w:ascii="Arial" w:hAnsi="Arial" w:cs="Arial"/>
          <w:sz w:val="28"/>
          <w:szCs w:val="28"/>
          <w:u w:val="none"/>
        </w:rPr>
        <w:t xml:space="preserve">              </w:t>
      </w:r>
      <w:bookmarkStart w:id="0" w:name="_GoBack"/>
      <w:bookmarkEnd w:id="0"/>
      <w:r>
        <w:rPr>
          <w:rFonts w:ascii="Arial" w:hAnsi="Arial" w:cs="Arial"/>
          <w:b w:val="0"/>
          <w:sz w:val="28"/>
          <w:szCs w:val="28"/>
          <w:u w:val="none"/>
        </w:rPr>
        <w:t>Access Diamond Bank</w:t>
      </w:r>
    </w:p>
    <w:p w:rsidR="005122CC" w:rsidRPr="005122CC" w:rsidRDefault="005122CC" w:rsidP="005122C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Acct no:           </w:t>
      </w:r>
      <w:r>
        <w:rPr>
          <w:rFonts w:ascii="Arial" w:hAnsi="Arial" w:cs="Arial"/>
          <w:sz w:val="28"/>
          <w:szCs w:val="28"/>
        </w:rPr>
        <w:t>0096349365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5122CC" w:rsidRDefault="005122CC" w:rsidP="005122C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Acct name:      </w:t>
      </w:r>
      <w:r>
        <w:rPr>
          <w:rFonts w:ascii="Arial" w:hAnsi="Arial" w:cs="Arial"/>
          <w:sz w:val="28"/>
          <w:szCs w:val="28"/>
        </w:rPr>
        <w:t>Yoruba Indigenous Foundation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5122CC" w:rsidRDefault="005122CC" w:rsidP="005122CC">
      <w:pPr>
        <w:rPr>
          <w:rFonts w:ascii="Arial" w:hAnsi="Arial" w:cs="Arial"/>
          <w:b/>
          <w:sz w:val="28"/>
          <w:szCs w:val="28"/>
        </w:rPr>
      </w:pPr>
    </w:p>
    <w:p w:rsidR="005122CC" w:rsidRDefault="005122CC" w:rsidP="005122CC">
      <w:pPr>
        <w:pStyle w:val="Heading3"/>
        <w:tabs>
          <w:tab w:val="left" w:pos="720"/>
        </w:tabs>
        <w:ind w:left="0" w:firstLine="0"/>
        <w:rPr>
          <w:rFonts w:ascii="Arial" w:hAnsi="Arial" w:cs="Arial"/>
          <w:sz w:val="28"/>
          <w:szCs w:val="28"/>
          <w:u w:val="none"/>
        </w:rPr>
      </w:pPr>
    </w:p>
    <w:p w:rsidR="005122CC" w:rsidRDefault="005122CC" w:rsidP="005122CC">
      <w:pPr>
        <w:pStyle w:val="Heading3"/>
        <w:tabs>
          <w:tab w:val="left" w:pos="720"/>
        </w:tabs>
        <w:ind w:left="0" w:firstLine="0"/>
        <w:rPr>
          <w:rFonts w:ascii="Arial" w:hAnsi="Arial" w:cs="Arial"/>
          <w:b w:val="0"/>
          <w:sz w:val="28"/>
          <w:szCs w:val="28"/>
          <w:u w:val="none"/>
        </w:rPr>
      </w:pPr>
      <w:r w:rsidRPr="005122CC">
        <w:rPr>
          <w:rFonts w:ascii="Arial" w:hAnsi="Arial" w:cs="Arial"/>
          <w:sz w:val="28"/>
          <w:szCs w:val="28"/>
          <w:u w:val="none"/>
        </w:rPr>
        <w:t xml:space="preserve">Bank: </w:t>
      </w:r>
      <w:r>
        <w:rPr>
          <w:rFonts w:ascii="Arial" w:hAnsi="Arial" w:cs="Arial"/>
          <w:sz w:val="28"/>
          <w:szCs w:val="28"/>
          <w:u w:val="none"/>
        </w:rPr>
        <w:t xml:space="preserve">        </w:t>
      </w:r>
      <w:r>
        <w:rPr>
          <w:rFonts w:ascii="Arial" w:hAnsi="Arial" w:cs="Arial"/>
          <w:sz w:val="28"/>
          <w:szCs w:val="28"/>
          <w:u w:val="none"/>
        </w:rPr>
        <w:t xml:space="preserve">      </w:t>
      </w:r>
      <w:r>
        <w:rPr>
          <w:rFonts w:ascii="Arial" w:hAnsi="Arial" w:cs="Arial"/>
          <w:b w:val="0"/>
          <w:sz w:val="28"/>
          <w:szCs w:val="28"/>
          <w:u w:val="none"/>
        </w:rPr>
        <w:t>GT</w:t>
      </w:r>
      <w:r>
        <w:rPr>
          <w:rFonts w:ascii="Arial" w:hAnsi="Arial" w:cs="Arial"/>
          <w:b w:val="0"/>
          <w:sz w:val="28"/>
          <w:szCs w:val="28"/>
          <w:u w:val="none"/>
        </w:rPr>
        <w:t>Bank</w:t>
      </w:r>
    </w:p>
    <w:p w:rsidR="005122CC" w:rsidRPr="005122CC" w:rsidRDefault="005122CC" w:rsidP="005122C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Acct no:           </w:t>
      </w:r>
      <w:r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107911056</w:t>
      </w:r>
      <w:r>
        <w:rPr>
          <w:rFonts w:ascii="Arial" w:hAnsi="Arial" w:cs="Arial"/>
          <w:b/>
          <w:sz w:val="28"/>
          <w:szCs w:val="28"/>
        </w:rPr>
        <w:t xml:space="preserve">  </w:t>
      </w:r>
    </w:p>
    <w:p w:rsidR="005122CC" w:rsidRPr="005122CC" w:rsidRDefault="005122CC" w:rsidP="005122C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Acct name:      </w:t>
      </w:r>
      <w:r>
        <w:rPr>
          <w:rFonts w:ascii="Arial" w:hAnsi="Arial" w:cs="Arial"/>
          <w:sz w:val="28"/>
          <w:szCs w:val="28"/>
        </w:rPr>
        <w:t>Yoruba Indigenous Foundation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5122CC" w:rsidRPr="005122CC" w:rsidRDefault="005122CC" w:rsidP="005122CC">
      <w:pPr>
        <w:rPr>
          <w:rFonts w:ascii="Arial" w:hAnsi="Arial" w:cs="Arial"/>
          <w:b/>
          <w:sz w:val="28"/>
          <w:szCs w:val="28"/>
        </w:rPr>
      </w:pPr>
    </w:p>
    <w:p w:rsidR="005122CC" w:rsidRDefault="005122CC" w:rsidP="005122CC"/>
    <w:p w:rsidR="005122CC" w:rsidRDefault="005122CC" w:rsidP="005122CC"/>
    <w:p w:rsidR="005122CC" w:rsidRPr="005122CC" w:rsidRDefault="005122CC" w:rsidP="005122CC"/>
    <w:p w:rsidR="009331EC" w:rsidRDefault="009331EC" w:rsidP="009A1BE2">
      <w:pPr>
        <w:pStyle w:val="Heading3"/>
        <w:tabs>
          <w:tab w:val="left" w:pos="720"/>
        </w:tabs>
        <w:ind w:firstLine="0"/>
        <w:rPr>
          <w:rFonts w:ascii="Arial" w:hAnsi="Arial" w:cs="Arial"/>
          <w:sz w:val="28"/>
          <w:szCs w:val="28"/>
        </w:rPr>
      </w:pPr>
    </w:p>
    <w:p w:rsidR="009A1BE2" w:rsidRDefault="009A1BE2" w:rsidP="009A1BE2">
      <w:pPr>
        <w:pStyle w:val="Heading1"/>
        <w:tabs>
          <w:tab w:val="left" w:pos="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FOR TRANSFER OF USD  INTO DOMICILLIARY ACCOUNT THROUGH CITIBANK NEW YORK:</w:t>
      </w:r>
    </w:p>
    <w:p w:rsidR="009A1BE2" w:rsidRDefault="009A1BE2" w:rsidP="009A1BE2">
      <w:pPr>
        <w:rPr>
          <w:rFonts w:ascii="Arial" w:hAnsi="Arial" w:cs="Arial"/>
          <w:b/>
        </w:rPr>
      </w:pPr>
    </w:p>
    <w:p w:rsidR="009A1BE2" w:rsidRDefault="009A1BE2" w:rsidP="009A1BE2">
      <w:pPr>
        <w:rPr>
          <w:rFonts w:ascii="Arial" w:hAnsi="Arial" w:cs="Arial"/>
          <w:b/>
        </w:rPr>
      </w:pPr>
    </w:p>
    <w:p w:rsidR="009A1BE2" w:rsidRDefault="009A1BE2" w:rsidP="009A1BE2">
      <w:pPr>
        <w:rPr>
          <w:rFonts w:ascii="Arial" w:hAnsi="Arial" w:cs="Arial"/>
        </w:rPr>
      </w:pPr>
      <w:r>
        <w:rPr>
          <w:rFonts w:ascii="Arial" w:hAnsi="Arial" w:cs="Arial"/>
          <w:b/>
        </w:rPr>
        <w:t>CORRESPONDENT BANK:</w:t>
      </w:r>
      <w:r>
        <w:rPr>
          <w:rFonts w:ascii="Arial" w:hAnsi="Arial" w:cs="Arial"/>
        </w:rPr>
        <w:tab/>
        <w:t>CITIBANK, NEW YORK</w:t>
      </w:r>
    </w:p>
    <w:p w:rsidR="009A1BE2" w:rsidRDefault="009A1BE2" w:rsidP="009A1BE2">
      <w:pPr>
        <w:rPr>
          <w:rFonts w:ascii="Arial" w:hAnsi="Arial" w:cs="Arial"/>
        </w:rPr>
      </w:pPr>
    </w:p>
    <w:p w:rsidR="009A1BE2" w:rsidRDefault="009A1BE2" w:rsidP="009A1BE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SWIFT CODE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CITIUS33</w:t>
      </w:r>
    </w:p>
    <w:p w:rsidR="009A1BE2" w:rsidRDefault="009A1BE2" w:rsidP="009A1BE2">
      <w:pPr>
        <w:rPr>
          <w:rFonts w:ascii="Arial" w:hAnsi="Arial" w:cs="Arial"/>
        </w:rPr>
      </w:pPr>
    </w:p>
    <w:p w:rsidR="009A1BE2" w:rsidRDefault="009A1BE2" w:rsidP="009A1BE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ABA NO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021000089</w:t>
      </w:r>
    </w:p>
    <w:p w:rsidR="009A1BE2" w:rsidRDefault="009A1BE2" w:rsidP="009A1BE2">
      <w:pPr>
        <w:rPr>
          <w:rFonts w:ascii="Arial" w:hAnsi="Arial" w:cs="Arial"/>
        </w:rPr>
      </w:pPr>
    </w:p>
    <w:p w:rsidR="009A1BE2" w:rsidRDefault="009A1BE2" w:rsidP="009A1BE2">
      <w:pPr>
        <w:rPr>
          <w:rFonts w:ascii="Arial" w:hAnsi="Arial" w:cs="Arial"/>
        </w:rPr>
      </w:pPr>
      <w:r>
        <w:rPr>
          <w:rFonts w:ascii="Arial" w:hAnsi="Arial" w:cs="Arial"/>
          <w:b/>
        </w:rPr>
        <w:t>FOR CREDIT OF: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GUARANTY TRUST BANK PLC, LAGOS NIGERIA</w:t>
      </w:r>
    </w:p>
    <w:p w:rsidR="009A1BE2" w:rsidRDefault="009A1BE2" w:rsidP="009A1BE2">
      <w:pPr>
        <w:rPr>
          <w:rFonts w:ascii="Arial" w:hAnsi="Arial" w:cs="Arial"/>
        </w:rPr>
      </w:pPr>
    </w:p>
    <w:p w:rsidR="009A1BE2" w:rsidRDefault="009A1BE2" w:rsidP="009A1BE2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SWIFT CODE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GTBINGLA</w:t>
      </w:r>
    </w:p>
    <w:p w:rsidR="009A1BE2" w:rsidRDefault="009A1BE2" w:rsidP="009A1BE2">
      <w:pPr>
        <w:rPr>
          <w:rFonts w:ascii="Arial" w:hAnsi="Arial" w:cs="Arial"/>
          <w:b/>
        </w:rPr>
      </w:pPr>
    </w:p>
    <w:p w:rsidR="009A1BE2" w:rsidRDefault="009A1BE2" w:rsidP="009A1BE2">
      <w:pPr>
        <w:rPr>
          <w:rFonts w:ascii="Arial" w:hAnsi="Arial" w:cs="Arial"/>
        </w:rPr>
      </w:pPr>
      <w:r>
        <w:rPr>
          <w:rFonts w:ascii="Arial" w:hAnsi="Arial" w:cs="Arial"/>
          <w:b/>
        </w:rPr>
        <w:t>ACCOUNT NUMBER: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36129295</w:t>
      </w:r>
    </w:p>
    <w:p w:rsidR="009A1BE2" w:rsidRDefault="009A1BE2" w:rsidP="009A1BE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A1BE2" w:rsidRDefault="009A1BE2" w:rsidP="009A1BE2">
      <w:pPr>
        <w:ind w:left="2160" w:firstLine="720"/>
        <w:rPr>
          <w:rFonts w:ascii="Arial" w:hAnsi="Arial" w:cs="Arial"/>
        </w:rPr>
      </w:pPr>
      <w:r>
        <w:rPr>
          <w:rFonts w:ascii="Segoe UI" w:hAnsi="Segoe UI" w:cs="Segoe UI"/>
          <w:b/>
          <w:bCs/>
          <w:color w:val="696969"/>
          <w:sz w:val="19"/>
          <w:szCs w:val="19"/>
        </w:rPr>
        <w:t>YORUBA INDIGENES' FOUNDATION</w:t>
      </w:r>
    </w:p>
    <w:p w:rsidR="009A1BE2" w:rsidRDefault="009A1BE2" w:rsidP="009A1BE2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>FOR FINAL CREDIT OF :</w:t>
      </w:r>
      <w:r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  <w:bCs/>
        </w:rPr>
        <w:t>( Beneficiary’s Name)</w:t>
      </w:r>
    </w:p>
    <w:p w:rsidR="009A1BE2" w:rsidRDefault="009A1BE2" w:rsidP="009A1BE2">
      <w:pPr>
        <w:rPr>
          <w:rFonts w:ascii="Arial" w:hAnsi="Arial" w:cs="Arial"/>
          <w:bCs/>
        </w:rPr>
      </w:pPr>
    </w:p>
    <w:p w:rsidR="009A1BE2" w:rsidRDefault="009A1BE2" w:rsidP="009A1B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BENEFICIARY’S A/C NO: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………</w:t>
      </w:r>
      <w:r>
        <w:rPr>
          <w:rFonts w:ascii="Segoe UI" w:hAnsi="Segoe UI" w:cs="Segoe UI"/>
          <w:color w:val="333333"/>
          <w:sz w:val="19"/>
          <w:szCs w:val="19"/>
        </w:rPr>
        <w:t>0107911987</w:t>
      </w:r>
      <w:r>
        <w:rPr>
          <w:rFonts w:ascii="Arial" w:hAnsi="Arial" w:cs="Arial"/>
        </w:rPr>
        <w:t>……</w:t>
      </w:r>
      <w:r>
        <w:rPr>
          <w:rFonts w:ascii="Arial" w:hAnsi="Arial" w:cs="Arial"/>
          <w:b/>
        </w:rPr>
        <w:t>(With GTB)</w:t>
      </w:r>
    </w:p>
    <w:p w:rsidR="009A1BE2" w:rsidRDefault="009A1BE2" w:rsidP="009A1BE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9A1BE2" w:rsidRDefault="009A1BE2" w:rsidP="009A1BE2">
      <w:pPr>
        <w:rPr>
          <w:rFonts w:ascii="Arial" w:hAnsi="Arial" w:cs="Arial"/>
        </w:rPr>
      </w:pPr>
      <w:r>
        <w:rPr>
          <w:rFonts w:ascii="Arial" w:hAnsi="Arial" w:cs="Arial"/>
          <w:b/>
        </w:rPr>
        <w:t>ANY OTHER DETAIL</w:t>
      </w:r>
      <w:r>
        <w:rPr>
          <w:rFonts w:ascii="Arial" w:hAnsi="Arial" w:cs="Arial"/>
          <w:bCs/>
        </w:rPr>
        <w:t xml:space="preserve">:  </w:t>
      </w:r>
      <w:r>
        <w:rPr>
          <w:rFonts w:ascii="Arial" w:hAnsi="Arial" w:cs="Arial"/>
        </w:rPr>
        <w:t>…………………………………………………………………</w:t>
      </w:r>
    </w:p>
    <w:p w:rsidR="009A1BE2" w:rsidRDefault="009A1BE2" w:rsidP="009A1BE2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(</w:t>
      </w:r>
      <w:r>
        <w:rPr>
          <w:rFonts w:ascii="Arial" w:hAnsi="Arial" w:cs="Arial"/>
          <w:bCs/>
        </w:rPr>
        <w:t>E.g. Sender’s Name, Reference e.t.c)</w:t>
      </w:r>
    </w:p>
    <w:p w:rsidR="009A1BE2" w:rsidRDefault="009A1BE2" w:rsidP="009A1BE2">
      <w:pPr>
        <w:rPr>
          <w:rFonts w:ascii="Arial" w:hAnsi="Arial" w:cs="Arial"/>
        </w:rPr>
      </w:pPr>
    </w:p>
    <w:p w:rsidR="009A1BE2" w:rsidRDefault="009A1BE2" w:rsidP="009A1BE2">
      <w:pPr>
        <w:rPr>
          <w:rFonts w:ascii="Arial" w:hAnsi="Arial" w:cs="Arial"/>
        </w:rPr>
      </w:pPr>
    </w:p>
    <w:p w:rsidR="009A1BE2" w:rsidRDefault="009A1BE2" w:rsidP="009A1BE2">
      <w:pPr>
        <w:rPr>
          <w:rFonts w:ascii="Arial" w:hAnsi="Arial" w:cs="Arial"/>
        </w:rPr>
      </w:pPr>
    </w:p>
    <w:p w:rsidR="009A1BE2" w:rsidRDefault="009A1BE2" w:rsidP="009A1BE2">
      <w:pPr>
        <w:rPr>
          <w:rFonts w:ascii="Arial" w:hAnsi="Arial" w:cs="Arial"/>
        </w:rPr>
      </w:pPr>
    </w:p>
    <w:p w:rsidR="009A1BE2" w:rsidRDefault="009A1BE2" w:rsidP="009A1BE2">
      <w:pPr>
        <w:rPr>
          <w:rFonts w:ascii="Arial" w:hAnsi="Arial" w:cs="Arial"/>
        </w:rPr>
      </w:pPr>
    </w:p>
    <w:p w:rsidR="009A1BE2" w:rsidRDefault="009A1BE2" w:rsidP="009A1BE2">
      <w:pPr>
        <w:rPr>
          <w:rFonts w:ascii="Arial" w:hAnsi="Arial" w:cs="Arial"/>
        </w:rPr>
      </w:pPr>
    </w:p>
    <w:p w:rsidR="009A1BE2" w:rsidRDefault="009A1BE2" w:rsidP="009A1BE2">
      <w:pPr>
        <w:rPr>
          <w:rFonts w:ascii="Arial" w:hAnsi="Arial" w:cs="Arial"/>
        </w:rPr>
      </w:pPr>
    </w:p>
    <w:p w:rsidR="009A1BE2" w:rsidRDefault="009A1BE2" w:rsidP="009A1BE2">
      <w:pPr>
        <w:rPr>
          <w:rFonts w:ascii="Arial" w:hAnsi="Arial" w:cs="Arial"/>
        </w:rPr>
      </w:pPr>
    </w:p>
    <w:p w:rsidR="009A1BE2" w:rsidRDefault="009A1BE2" w:rsidP="009A1BE2">
      <w:pPr>
        <w:rPr>
          <w:rFonts w:ascii="Arial" w:hAnsi="Arial"/>
        </w:rPr>
      </w:pPr>
    </w:p>
    <w:p w:rsidR="009A1BE2" w:rsidRDefault="009A1BE2" w:rsidP="009A1BE2">
      <w:pPr>
        <w:rPr>
          <w:rFonts w:ascii="Arial" w:hAnsi="Arial"/>
        </w:rPr>
      </w:pPr>
    </w:p>
    <w:p w:rsidR="009A1BE2" w:rsidRDefault="009A1BE2">
      <w:pPr>
        <w:suppressAutoHyphens w:val="0"/>
        <w:spacing w:after="160" w:line="259" w:lineRule="auto"/>
      </w:pPr>
      <w:r>
        <w:br w:type="page"/>
      </w:r>
    </w:p>
    <w:p w:rsidR="009A1BE2" w:rsidRDefault="009A1BE2" w:rsidP="009A1BE2">
      <w:pPr>
        <w:pStyle w:val="Heading3"/>
        <w:tabs>
          <w:tab w:val="left" w:pos="720"/>
        </w:tabs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FUNDS TRANSFER INSTRUCTION</w:t>
      </w:r>
    </w:p>
    <w:p w:rsidR="009A1BE2" w:rsidRDefault="009A1BE2" w:rsidP="009A1B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A1BE2" w:rsidRDefault="009A1BE2" w:rsidP="009A1BE2">
      <w:pPr>
        <w:pStyle w:val="Heading1"/>
        <w:tabs>
          <w:tab w:val="left" w:pos="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FOR TRANSFER OF GBP INTO DOMICILLIARY ACCOUNT THROUGH GTBANK LONDON:</w:t>
      </w:r>
    </w:p>
    <w:p w:rsidR="009A1BE2" w:rsidRDefault="009A1BE2" w:rsidP="009A1BE2">
      <w:pPr>
        <w:rPr>
          <w:rFonts w:ascii="Arial" w:hAnsi="Arial" w:cs="Arial"/>
          <w:b/>
        </w:rPr>
      </w:pPr>
    </w:p>
    <w:p w:rsidR="009A1BE2" w:rsidRDefault="009A1BE2" w:rsidP="009A1BE2">
      <w:pPr>
        <w:rPr>
          <w:rFonts w:ascii="Arial" w:hAnsi="Arial" w:cs="Arial"/>
        </w:rPr>
      </w:pPr>
      <w:r>
        <w:rPr>
          <w:rFonts w:ascii="Arial" w:hAnsi="Arial" w:cs="Arial"/>
          <w:b/>
        </w:rPr>
        <w:t>INTERMIDIARY BANK: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HSBC PLC</w:t>
      </w:r>
    </w:p>
    <w:p w:rsidR="009A1BE2" w:rsidRDefault="009A1BE2" w:rsidP="009A1BE2">
      <w:pPr>
        <w:rPr>
          <w:rFonts w:ascii="Arial" w:hAnsi="Arial" w:cs="Arial"/>
        </w:rPr>
      </w:pPr>
    </w:p>
    <w:p w:rsidR="009A1BE2" w:rsidRDefault="009A1BE2" w:rsidP="009A1BE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SWIFT CODE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MIDLGB22</w:t>
      </w:r>
    </w:p>
    <w:p w:rsidR="009A1BE2" w:rsidRDefault="009A1BE2" w:rsidP="009A1BE2">
      <w:pPr>
        <w:rPr>
          <w:rFonts w:ascii="Arial" w:hAnsi="Arial" w:cs="Arial"/>
          <w:b/>
        </w:rPr>
      </w:pPr>
    </w:p>
    <w:p w:rsidR="009A1BE2" w:rsidRDefault="009A1BE2" w:rsidP="009A1BE2">
      <w:pPr>
        <w:rPr>
          <w:rFonts w:ascii="Arial" w:hAnsi="Arial" w:cs="Arial"/>
        </w:rPr>
      </w:pPr>
      <w:r>
        <w:rPr>
          <w:rFonts w:ascii="Arial" w:hAnsi="Arial" w:cs="Arial"/>
          <w:b/>
        </w:rPr>
        <w:t>CORRESPONDENT BANK:</w:t>
      </w:r>
      <w:r>
        <w:rPr>
          <w:rFonts w:ascii="Arial" w:hAnsi="Arial" w:cs="Arial"/>
        </w:rPr>
        <w:tab/>
        <w:t>GTBANK, LONDON</w:t>
      </w:r>
    </w:p>
    <w:p w:rsidR="009A1BE2" w:rsidRDefault="009A1BE2" w:rsidP="009A1BE2">
      <w:pPr>
        <w:rPr>
          <w:rFonts w:ascii="Arial" w:hAnsi="Arial" w:cs="Arial"/>
        </w:rPr>
      </w:pPr>
    </w:p>
    <w:p w:rsidR="009A1BE2" w:rsidRDefault="009A1BE2" w:rsidP="009A1BE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SWIFT CODE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GTBIGB2L</w:t>
      </w:r>
    </w:p>
    <w:p w:rsidR="009A1BE2" w:rsidRDefault="009A1BE2" w:rsidP="009A1BE2">
      <w:pPr>
        <w:rPr>
          <w:rFonts w:ascii="Arial" w:hAnsi="Arial" w:cs="Arial"/>
          <w:b/>
        </w:rPr>
      </w:pPr>
    </w:p>
    <w:p w:rsidR="009A1BE2" w:rsidRDefault="009A1BE2" w:rsidP="009A1BE2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IBAN NUMBER: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GB47MIDL40051568446992</w:t>
      </w:r>
    </w:p>
    <w:p w:rsidR="009A1BE2" w:rsidRDefault="009A1BE2" w:rsidP="009A1BE2">
      <w:pPr>
        <w:tabs>
          <w:tab w:val="left" w:pos="3705"/>
        </w:tabs>
        <w:rPr>
          <w:rFonts w:ascii="Arial" w:hAnsi="Arial" w:cs="Arial"/>
        </w:rPr>
      </w:pPr>
    </w:p>
    <w:p w:rsidR="009A1BE2" w:rsidRDefault="009A1BE2" w:rsidP="009A1BE2">
      <w:pPr>
        <w:rPr>
          <w:rFonts w:ascii="Arial" w:hAnsi="Arial" w:cs="Arial"/>
        </w:rPr>
      </w:pPr>
      <w:r>
        <w:rPr>
          <w:rFonts w:ascii="Arial" w:hAnsi="Arial" w:cs="Arial"/>
          <w:b/>
        </w:rPr>
        <w:t>FOR CREDIT OF: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GUARANTY TRUST BANK PLC, LAGOS NIGERIA</w:t>
      </w:r>
    </w:p>
    <w:p w:rsidR="009A1BE2" w:rsidRDefault="009A1BE2" w:rsidP="009A1BE2">
      <w:pPr>
        <w:rPr>
          <w:rFonts w:ascii="Arial" w:hAnsi="Arial" w:cs="Arial"/>
        </w:rPr>
      </w:pPr>
    </w:p>
    <w:p w:rsidR="009A1BE2" w:rsidRDefault="009A1BE2" w:rsidP="009A1BE2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SWIFT CODE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GTBINGLA</w:t>
      </w:r>
    </w:p>
    <w:p w:rsidR="009A1BE2" w:rsidRDefault="009A1BE2" w:rsidP="009A1BE2">
      <w:pPr>
        <w:rPr>
          <w:rFonts w:ascii="Arial" w:hAnsi="Arial" w:cs="Arial"/>
          <w:b/>
        </w:rPr>
      </w:pPr>
    </w:p>
    <w:p w:rsidR="009A1BE2" w:rsidRDefault="009A1BE2" w:rsidP="009A1B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GTB’S ACCT NUMBER: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ins w:id="1" w:author="Unknown" w:date="2008-07-08T12:48:00Z">
        <w:r>
          <w:rPr>
            <w:rFonts w:ascii="Arial" w:hAnsi="Arial"/>
          </w:rPr>
          <w:t>9011001435033</w:t>
        </w:r>
      </w:ins>
      <w:r>
        <w:rPr>
          <w:rFonts w:ascii="Arial" w:hAnsi="Arial"/>
        </w:rPr>
        <w:t xml:space="preserve">0  </w:t>
      </w:r>
      <w:r>
        <w:rPr>
          <w:rFonts w:ascii="Arial" w:hAnsi="Arial" w:cs="Arial"/>
          <w:b/>
        </w:rPr>
        <w:t>(With GTBANK London)</w:t>
      </w:r>
    </w:p>
    <w:p w:rsidR="009A1BE2" w:rsidRDefault="009A1BE2" w:rsidP="009A1BE2">
      <w:pPr>
        <w:rPr>
          <w:rFonts w:ascii="Arial" w:hAnsi="Arial" w:cs="Arial"/>
        </w:rPr>
      </w:pPr>
    </w:p>
    <w:p w:rsidR="009A1BE2" w:rsidRDefault="009A1BE2" w:rsidP="009A1BE2">
      <w:pPr>
        <w:ind w:left="2160" w:firstLine="720"/>
        <w:rPr>
          <w:rFonts w:ascii="Arial" w:hAnsi="Arial" w:cs="Arial"/>
        </w:rPr>
      </w:pPr>
      <w:r>
        <w:rPr>
          <w:rFonts w:ascii="Segoe UI" w:hAnsi="Segoe UI" w:cs="Segoe UI"/>
          <w:b/>
          <w:bCs/>
          <w:color w:val="696969"/>
          <w:sz w:val="19"/>
          <w:szCs w:val="19"/>
        </w:rPr>
        <w:t xml:space="preserve">         YORUBA INDIGENES' FOUNDATION</w:t>
      </w:r>
    </w:p>
    <w:p w:rsidR="009A1BE2" w:rsidRDefault="009A1BE2" w:rsidP="009A1BE2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</w:rPr>
        <w:t>FOR FINAL CREDIT OF: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  <w:b/>
          <w:sz w:val="20"/>
        </w:rPr>
        <w:t>(</w:t>
      </w:r>
      <w:r>
        <w:rPr>
          <w:rFonts w:ascii="Arial" w:hAnsi="Arial" w:cs="Arial"/>
          <w:bCs/>
          <w:sz w:val="20"/>
        </w:rPr>
        <w:t>Beneficiary’s Name)</w:t>
      </w:r>
    </w:p>
    <w:p w:rsidR="009A1BE2" w:rsidRDefault="009A1BE2" w:rsidP="009A1BE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:rsidR="009A1BE2" w:rsidRDefault="009A1BE2" w:rsidP="009A1B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BENEFICIARY’S A/C N           </w:t>
      </w:r>
      <w:r>
        <w:rPr>
          <w:rFonts w:ascii="Segoe UI" w:hAnsi="Segoe UI" w:cs="Segoe UI"/>
          <w:color w:val="333333"/>
          <w:sz w:val="19"/>
          <w:szCs w:val="19"/>
        </w:rPr>
        <w:t>0107912001</w:t>
      </w:r>
      <w:r>
        <w:rPr>
          <w:rFonts w:ascii="Arial" w:hAnsi="Arial" w:cs="Arial"/>
        </w:rPr>
        <w:t>…………….</w:t>
      </w:r>
      <w:r>
        <w:rPr>
          <w:rFonts w:ascii="Arial" w:hAnsi="Arial" w:cs="Arial"/>
          <w:b/>
        </w:rPr>
        <w:t xml:space="preserve">  (With GTB)</w:t>
      </w:r>
    </w:p>
    <w:p w:rsidR="009A1BE2" w:rsidRDefault="009A1BE2" w:rsidP="009A1BE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9A1BE2" w:rsidRDefault="009A1BE2" w:rsidP="009A1BE2">
      <w:pPr>
        <w:rPr>
          <w:rFonts w:ascii="Arial" w:hAnsi="Arial" w:cs="Arial"/>
        </w:rPr>
      </w:pPr>
      <w:r>
        <w:rPr>
          <w:rFonts w:ascii="Arial" w:hAnsi="Arial" w:cs="Arial"/>
          <w:b/>
        </w:rPr>
        <w:t>ANY OTHER DETAIL</w:t>
      </w:r>
      <w:r>
        <w:rPr>
          <w:rFonts w:ascii="Arial" w:hAnsi="Arial" w:cs="Arial"/>
          <w:bCs/>
        </w:rPr>
        <w:t xml:space="preserve">:  </w:t>
      </w:r>
      <w:r>
        <w:rPr>
          <w:rFonts w:ascii="Arial" w:hAnsi="Arial" w:cs="Arial"/>
        </w:rPr>
        <w:t>…………………………………………………………………</w:t>
      </w:r>
    </w:p>
    <w:p w:rsidR="009A1BE2" w:rsidRDefault="009A1BE2" w:rsidP="009A1BE2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(</w:t>
      </w:r>
      <w:r>
        <w:rPr>
          <w:rFonts w:ascii="Arial" w:hAnsi="Arial" w:cs="Arial"/>
          <w:bCs/>
        </w:rPr>
        <w:t>E.g. Sender’s Name, Reference e.t.c)</w:t>
      </w:r>
    </w:p>
    <w:p w:rsidR="009A1BE2" w:rsidRDefault="009A1BE2">
      <w:pPr>
        <w:suppressAutoHyphens w:val="0"/>
        <w:spacing w:after="160" w:line="259" w:lineRule="auto"/>
      </w:pPr>
      <w:r>
        <w:br w:type="page"/>
      </w:r>
    </w:p>
    <w:p w:rsidR="009A1BE2" w:rsidRDefault="009A1BE2" w:rsidP="009A1BE2">
      <w:pPr>
        <w:pStyle w:val="Heading3"/>
        <w:tabs>
          <w:tab w:val="left" w:pos="720"/>
        </w:tabs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FUNDS TRANSFER INSTRUCTION</w:t>
      </w:r>
    </w:p>
    <w:p w:rsidR="009A1BE2" w:rsidRDefault="009A1BE2" w:rsidP="009A1B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A1BE2" w:rsidRDefault="009A1BE2" w:rsidP="009A1BE2">
      <w:pPr>
        <w:pStyle w:val="Heading1"/>
        <w:tabs>
          <w:tab w:val="left" w:pos="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FOR TRANSFER OF EUR INTO DOMICILLIARY ACCOUNT THROUGH DEUTSCHE BANK FRANKFURT:</w:t>
      </w:r>
    </w:p>
    <w:p w:rsidR="009A1BE2" w:rsidRDefault="009A1BE2" w:rsidP="009A1BE2">
      <w:pPr>
        <w:rPr>
          <w:rFonts w:ascii="Arial" w:hAnsi="Arial" w:cs="Arial"/>
          <w:b/>
        </w:rPr>
      </w:pPr>
    </w:p>
    <w:p w:rsidR="009A1BE2" w:rsidRDefault="009A1BE2" w:rsidP="009A1BE2">
      <w:pPr>
        <w:rPr>
          <w:rFonts w:ascii="Arial" w:hAnsi="Arial" w:cs="Arial"/>
          <w:b/>
        </w:rPr>
      </w:pPr>
    </w:p>
    <w:p w:rsidR="009A1BE2" w:rsidRDefault="009A1BE2" w:rsidP="009A1BE2">
      <w:pPr>
        <w:rPr>
          <w:rFonts w:ascii="Arial" w:hAnsi="Arial" w:cs="Arial"/>
        </w:rPr>
      </w:pPr>
      <w:r>
        <w:rPr>
          <w:rFonts w:ascii="Arial" w:hAnsi="Arial" w:cs="Arial"/>
          <w:b/>
        </w:rPr>
        <w:t>CORRESPONDENT BANK:</w:t>
      </w:r>
      <w:r>
        <w:rPr>
          <w:rFonts w:ascii="Arial" w:hAnsi="Arial" w:cs="Arial"/>
        </w:rPr>
        <w:tab/>
        <w:t>DEUTSCHE BANK FRANKFURT</w:t>
      </w:r>
    </w:p>
    <w:p w:rsidR="009A1BE2" w:rsidRDefault="009A1BE2" w:rsidP="009A1BE2">
      <w:pPr>
        <w:rPr>
          <w:rFonts w:ascii="Arial" w:hAnsi="Arial" w:cs="Arial"/>
        </w:rPr>
      </w:pPr>
    </w:p>
    <w:p w:rsidR="009A1BE2" w:rsidRDefault="009A1BE2" w:rsidP="009A1BE2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SWIFT CODE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DEUTDEFF</w:t>
      </w:r>
    </w:p>
    <w:p w:rsidR="009A1BE2" w:rsidRDefault="009A1BE2" w:rsidP="009A1BE2">
      <w:pPr>
        <w:rPr>
          <w:rFonts w:ascii="Arial" w:hAnsi="Arial" w:cs="Arial"/>
        </w:rPr>
      </w:pPr>
    </w:p>
    <w:p w:rsidR="009A1BE2" w:rsidRDefault="009A1BE2" w:rsidP="009A1BE2">
      <w:pPr>
        <w:rPr>
          <w:rFonts w:ascii="Arial" w:hAnsi="Arial" w:cs="Arial"/>
        </w:rPr>
      </w:pPr>
      <w:r>
        <w:rPr>
          <w:rFonts w:ascii="Arial" w:hAnsi="Arial" w:cs="Arial"/>
          <w:b/>
        </w:rPr>
        <w:t>BLZ NUMBER: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50070010</w:t>
      </w:r>
    </w:p>
    <w:p w:rsidR="009A1BE2" w:rsidRDefault="009A1BE2" w:rsidP="009A1BE2">
      <w:pPr>
        <w:rPr>
          <w:rFonts w:ascii="Arial" w:hAnsi="Arial" w:cs="Arial"/>
        </w:rPr>
      </w:pPr>
    </w:p>
    <w:p w:rsidR="009A1BE2" w:rsidRDefault="009A1BE2" w:rsidP="009A1BE2">
      <w:pPr>
        <w:rPr>
          <w:rFonts w:ascii="Arial" w:hAnsi="Arial" w:cs="Arial"/>
        </w:rPr>
      </w:pPr>
      <w:r>
        <w:rPr>
          <w:rFonts w:ascii="Arial" w:hAnsi="Arial" w:cs="Arial"/>
          <w:b/>
        </w:rPr>
        <w:t>FOR CREDIT OF: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GUARANTY TRUST BANK PLC, LAGOS NIGERIA</w:t>
      </w:r>
    </w:p>
    <w:p w:rsidR="009A1BE2" w:rsidRDefault="009A1BE2" w:rsidP="009A1BE2">
      <w:pPr>
        <w:rPr>
          <w:rFonts w:ascii="Arial" w:hAnsi="Arial" w:cs="Arial"/>
        </w:rPr>
      </w:pPr>
    </w:p>
    <w:p w:rsidR="009A1BE2" w:rsidRDefault="009A1BE2" w:rsidP="009A1BE2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SWIFT CODE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GTBINGLA</w:t>
      </w:r>
    </w:p>
    <w:p w:rsidR="009A1BE2" w:rsidRDefault="009A1BE2" w:rsidP="009A1BE2">
      <w:pPr>
        <w:rPr>
          <w:rFonts w:ascii="Arial" w:hAnsi="Arial" w:cs="Arial"/>
          <w:b/>
        </w:rPr>
      </w:pPr>
    </w:p>
    <w:p w:rsidR="009A1BE2" w:rsidRDefault="009A1BE2" w:rsidP="009A1BE2">
      <w:pPr>
        <w:rPr>
          <w:rFonts w:ascii="Arial" w:hAnsi="Arial" w:cs="Arial"/>
        </w:rPr>
      </w:pPr>
      <w:r>
        <w:rPr>
          <w:rFonts w:ascii="Arial" w:hAnsi="Arial" w:cs="Arial"/>
          <w:b/>
        </w:rPr>
        <w:t>ACCOUNT NUMBER: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955 7224 01</w:t>
      </w:r>
    </w:p>
    <w:p w:rsidR="009A1BE2" w:rsidRDefault="009A1BE2" w:rsidP="009A1BE2">
      <w:pPr>
        <w:rPr>
          <w:rFonts w:ascii="Arial" w:hAnsi="Arial" w:cs="Arial"/>
        </w:rPr>
      </w:pPr>
    </w:p>
    <w:p w:rsidR="009A1BE2" w:rsidRDefault="009A1BE2" w:rsidP="009A1BE2">
      <w:pPr>
        <w:rPr>
          <w:rFonts w:ascii="Arial" w:hAnsi="Arial" w:cs="Arial"/>
        </w:rPr>
      </w:pPr>
      <w:r>
        <w:rPr>
          <w:rFonts w:ascii="Arial" w:hAnsi="Arial" w:cs="Arial"/>
          <w:b/>
        </w:rPr>
        <w:t>IBAN NUMBER: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DE84 5007 0010 0955 7224 01</w:t>
      </w:r>
    </w:p>
    <w:p w:rsidR="009A1BE2" w:rsidRDefault="009A1BE2" w:rsidP="009A1BE2">
      <w:pPr>
        <w:ind w:left="2880" w:firstLine="720"/>
        <w:rPr>
          <w:rFonts w:ascii="Segoe UI" w:hAnsi="Segoe UI" w:cs="Segoe UI"/>
          <w:b/>
          <w:bCs/>
          <w:color w:val="696969"/>
          <w:sz w:val="19"/>
          <w:szCs w:val="19"/>
        </w:rPr>
      </w:pPr>
    </w:p>
    <w:p w:rsidR="009A1BE2" w:rsidRDefault="009A1BE2" w:rsidP="009A1BE2">
      <w:pPr>
        <w:ind w:left="2880" w:firstLine="720"/>
        <w:rPr>
          <w:rFonts w:ascii="Arial" w:hAnsi="Arial" w:cs="Arial"/>
        </w:rPr>
      </w:pPr>
      <w:r>
        <w:rPr>
          <w:rFonts w:ascii="Segoe UI" w:hAnsi="Segoe UI" w:cs="Segoe UI"/>
          <w:b/>
          <w:bCs/>
          <w:color w:val="696969"/>
          <w:sz w:val="19"/>
          <w:szCs w:val="19"/>
        </w:rPr>
        <w:t>YORUBA INDIGENES' FOUNDATION</w:t>
      </w:r>
    </w:p>
    <w:p w:rsidR="009A1BE2" w:rsidRDefault="009A1BE2" w:rsidP="009A1BE2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</w:rPr>
        <w:t>FOR FINAL CREDIT OF: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………………………………………………………</w:t>
      </w:r>
      <w:r>
        <w:rPr>
          <w:rFonts w:ascii="Arial" w:hAnsi="Arial" w:cs="Arial"/>
          <w:b/>
          <w:sz w:val="20"/>
        </w:rPr>
        <w:t>(</w:t>
      </w:r>
      <w:r>
        <w:rPr>
          <w:rFonts w:ascii="Arial" w:hAnsi="Arial" w:cs="Arial"/>
          <w:bCs/>
          <w:sz w:val="20"/>
        </w:rPr>
        <w:t>Beneficiary’s Name)</w:t>
      </w:r>
    </w:p>
    <w:p w:rsidR="009A1BE2" w:rsidRDefault="009A1BE2" w:rsidP="009A1BE2">
      <w:pPr>
        <w:rPr>
          <w:rFonts w:ascii="Arial" w:hAnsi="Arial" w:cs="Arial"/>
          <w:bCs/>
        </w:rPr>
      </w:pPr>
    </w:p>
    <w:p w:rsidR="009A1BE2" w:rsidRDefault="009A1BE2" w:rsidP="009A1B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BENEFICIARY’S A/C NO:</w:t>
      </w:r>
      <w:r>
        <w:rPr>
          <w:rFonts w:ascii="Arial" w:hAnsi="Arial" w:cs="Arial"/>
          <w:bCs/>
        </w:rPr>
        <w:tab/>
      </w:r>
      <w:r>
        <w:rPr>
          <w:rFonts w:ascii="Segoe UI" w:hAnsi="Segoe UI" w:cs="Segoe UI"/>
          <w:color w:val="333333"/>
          <w:sz w:val="19"/>
          <w:szCs w:val="19"/>
        </w:rPr>
        <w:t>0167636219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  <w:b/>
        </w:rPr>
        <w:t xml:space="preserve">  (With GTB)</w:t>
      </w:r>
    </w:p>
    <w:p w:rsidR="009A1BE2" w:rsidRDefault="009A1BE2" w:rsidP="009A1BE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9A1BE2" w:rsidRDefault="009A1BE2" w:rsidP="009A1BE2">
      <w:pPr>
        <w:rPr>
          <w:rFonts w:ascii="Arial" w:hAnsi="Arial" w:cs="Arial"/>
        </w:rPr>
      </w:pPr>
      <w:r>
        <w:rPr>
          <w:rFonts w:ascii="Arial" w:hAnsi="Arial" w:cs="Arial"/>
          <w:b/>
        </w:rPr>
        <w:t>ANY OTHER DETAIL</w:t>
      </w:r>
      <w:r>
        <w:rPr>
          <w:rFonts w:ascii="Arial" w:hAnsi="Arial" w:cs="Arial"/>
          <w:bCs/>
        </w:rPr>
        <w:t xml:space="preserve">:  </w:t>
      </w:r>
      <w:r>
        <w:rPr>
          <w:rFonts w:ascii="Arial" w:hAnsi="Arial" w:cs="Arial"/>
        </w:rPr>
        <w:t>…………………………………………………………………</w:t>
      </w:r>
    </w:p>
    <w:p w:rsidR="009A1BE2" w:rsidRDefault="009A1BE2" w:rsidP="009A1BE2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(</w:t>
      </w:r>
      <w:r>
        <w:rPr>
          <w:rFonts w:ascii="Arial" w:hAnsi="Arial" w:cs="Arial"/>
          <w:bCs/>
        </w:rPr>
        <w:t>E.g. Sender’s Name, Reference e.t.c)</w:t>
      </w:r>
    </w:p>
    <w:p w:rsidR="009A1BE2" w:rsidRDefault="009A1BE2" w:rsidP="009A1BE2">
      <w:pPr>
        <w:rPr>
          <w:rFonts w:ascii="Arial" w:hAnsi="Arial" w:cs="Arial"/>
          <w:b/>
        </w:rPr>
      </w:pPr>
    </w:p>
    <w:p w:rsidR="009A1BE2" w:rsidRDefault="009A1BE2" w:rsidP="009A1BE2">
      <w:pPr>
        <w:rPr>
          <w:rFonts w:ascii="Arial" w:hAnsi="Arial" w:cs="Arial"/>
          <w:b/>
        </w:rPr>
      </w:pPr>
    </w:p>
    <w:p w:rsidR="009A1BE2" w:rsidRDefault="009A1BE2" w:rsidP="009A1B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9A1BE2" w:rsidRDefault="009A1BE2" w:rsidP="009A1BE2">
      <w:pPr>
        <w:rPr>
          <w:rFonts w:ascii="Arial" w:hAnsi="Arial" w:cs="Arial"/>
          <w:b/>
        </w:rPr>
      </w:pPr>
    </w:p>
    <w:p w:rsidR="009A1BE2" w:rsidRDefault="009A1BE2" w:rsidP="009A1BE2">
      <w:pPr>
        <w:rPr>
          <w:rFonts w:ascii="Arial" w:hAnsi="Arial" w:cs="Arial"/>
          <w:b/>
        </w:rPr>
      </w:pPr>
    </w:p>
    <w:p w:rsidR="009A1BE2" w:rsidRDefault="009A1BE2" w:rsidP="009A1BE2"/>
    <w:p w:rsidR="009A1BE2" w:rsidRDefault="009A1BE2" w:rsidP="009A1BE2"/>
    <w:p w:rsidR="009A1BE2" w:rsidRDefault="009A1BE2" w:rsidP="009A1BE2"/>
    <w:p w:rsidR="009A1BE2" w:rsidRDefault="009A1BE2" w:rsidP="009A1BE2"/>
    <w:p w:rsidR="009A1BE2" w:rsidRDefault="009A1BE2" w:rsidP="009A1BE2"/>
    <w:p w:rsidR="009A1BE2" w:rsidRDefault="009A1BE2" w:rsidP="009A1BE2"/>
    <w:p w:rsidR="009A1BE2" w:rsidRDefault="009A1BE2" w:rsidP="009A1BE2"/>
    <w:p w:rsidR="009A1BE2" w:rsidRDefault="009A1BE2" w:rsidP="009A1BE2"/>
    <w:p w:rsidR="009A1BE2" w:rsidRDefault="009A1BE2" w:rsidP="009A1BE2"/>
    <w:p w:rsidR="009A1BE2" w:rsidRDefault="009A1BE2" w:rsidP="009A1BE2"/>
    <w:p w:rsidR="009A1BE2" w:rsidRDefault="009A1BE2" w:rsidP="009A1BE2"/>
    <w:p w:rsidR="002B121E" w:rsidRDefault="002B121E"/>
    <w:sectPr w:rsidR="002B121E" w:rsidSect="009E3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A1BE2"/>
    <w:rsid w:val="00007898"/>
    <w:rsid w:val="00020626"/>
    <w:rsid w:val="000A3B86"/>
    <w:rsid w:val="002B121E"/>
    <w:rsid w:val="005122CC"/>
    <w:rsid w:val="0076659F"/>
    <w:rsid w:val="00801A45"/>
    <w:rsid w:val="009331EC"/>
    <w:rsid w:val="009A1BE2"/>
    <w:rsid w:val="009E3670"/>
    <w:rsid w:val="00B05C81"/>
    <w:rsid w:val="00B51009"/>
    <w:rsid w:val="00BA7926"/>
    <w:rsid w:val="00BC0FE7"/>
    <w:rsid w:val="00C16C67"/>
    <w:rsid w:val="00F76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B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A1BE2"/>
    <w:pPr>
      <w:keepNext/>
      <w:tabs>
        <w:tab w:val="num" w:pos="0"/>
      </w:tabs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qFormat/>
    <w:rsid w:val="009A1BE2"/>
    <w:pPr>
      <w:keepNext/>
      <w:tabs>
        <w:tab w:val="num" w:pos="0"/>
      </w:tabs>
      <w:ind w:left="720" w:firstLine="720"/>
      <w:outlineLvl w:val="2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1BE2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Heading3Char">
    <w:name w:val="Heading 3 Char"/>
    <w:basedOn w:val="DefaultParagraphFont"/>
    <w:link w:val="Heading3"/>
    <w:rsid w:val="009A1BE2"/>
    <w:rPr>
      <w:rFonts w:ascii="Times New Roman" w:eastAsia="Times New Roman" w:hAnsi="Times New Roman" w:cs="Times New Roman"/>
      <w:b/>
      <w:sz w:val="32"/>
      <w:szCs w:val="24"/>
      <w:u w:val="single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olaide.saka</dc:creator>
  <cp:lastModifiedBy>Tofray</cp:lastModifiedBy>
  <cp:revision>5</cp:revision>
  <dcterms:created xsi:type="dcterms:W3CDTF">2015-02-26T05:55:00Z</dcterms:created>
  <dcterms:modified xsi:type="dcterms:W3CDTF">2019-07-13T23:09:00Z</dcterms:modified>
</cp:coreProperties>
</file>